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2</w:t>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r>
        <w:rPr>
          <w:rFonts w:ascii="仿宋_GB2312" w:eastAsia="仿宋_GB2312"/>
          <w:sz w:val="28"/>
          <w:szCs w:val="28"/>
        </w:rPr>
        <w:t xml:space="preserve">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rPr>
          <w:rFonts w:ascii="仿宋_GB2312" w:eastAsia="仿宋_GB2312"/>
          <w:sz w:val="28"/>
          <w:szCs w:val="28"/>
        </w:rPr>
      </w:pP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noWrap/>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工作经历</w:t>
            </w:r>
          </w:p>
        </w:tc>
        <w:tc>
          <w:tcPr>
            <w:tcW w:w="7940" w:type="dxa"/>
            <w:gridSpan w:val="18"/>
            <w:noWrap/>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科研成果</w:t>
            </w:r>
          </w:p>
        </w:tc>
        <w:tc>
          <w:tcPr>
            <w:tcW w:w="7940" w:type="dxa"/>
            <w:gridSpan w:val="18"/>
            <w:noWrap/>
          </w:tcPr>
          <w:p>
            <w:pPr>
              <w:widowControl/>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要求：</w:t>
            </w:r>
            <w:r>
              <w:rPr>
                <w:rFonts w:hint="eastAsia" w:ascii="仿宋_GB2312" w:hAnsi="宋体" w:eastAsia="仿宋_GB2312" w:cs="宋体"/>
                <w:b/>
                <w:kern w:val="0"/>
                <w:sz w:val="28"/>
                <w:szCs w:val="28"/>
                <w:lang w:eastAsia="zh-CN"/>
              </w:rPr>
              <w:t>仅限于会计领域的成果，</w:t>
            </w:r>
            <w:r>
              <w:rPr>
                <w:rFonts w:hint="eastAsia" w:ascii="仿宋_GB2312" w:hAnsi="宋体" w:eastAsia="仿宋_GB2312" w:cs="宋体"/>
                <w:b/>
                <w:kern w:val="0"/>
                <w:sz w:val="28"/>
                <w:szCs w:val="28"/>
              </w:rPr>
              <w:t>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917" w:hRule="atLeast"/>
        </w:trPr>
        <w:tc>
          <w:tcPr>
            <w:tcW w:w="707" w:type="dxa"/>
            <w:gridSpan w:val="2"/>
            <w:noWrap/>
            <w:vAlign w:val="center"/>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882" w:hRule="atLeast"/>
        </w:trPr>
        <w:tc>
          <w:tcPr>
            <w:tcW w:w="8620" w:type="dxa"/>
            <w:gridSpan w:val="19"/>
            <w:noWrap/>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kern w:val="0"/>
                <w:sz w:val="28"/>
                <w:szCs w:val="28"/>
              </w:rPr>
              <w:t>请重点说明与企业会计准则实施、研究或制定相关的工作，</w:t>
            </w:r>
            <w:r>
              <w:rPr>
                <w:rFonts w:ascii="仿宋_GB2312" w:hAnsi="宋体" w:eastAsia="仿宋_GB2312" w:cs="宋体"/>
                <w:kern w:val="0"/>
                <w:sz w:val="28"/>
                <w:szCs w:val="28"/>
              </w:rPr>
              <w:t>1500字以内</w:t>
            </w:r>
            <w:r>
              <w:rPr>
                <w:rFonts w:hint="eastAsia" w:ascii="仿宋_GB2312" w:eastAsia="仿宋_GB2312"/>
                <w:sz w:val="28"/>
                <w:szCs w:val="28"/>
              </w:rPr>
              <w:t>）</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7"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511" w:hRule="atLeast"/>
        </w:trPr>
        <w:tc>
          <w:tcPr>
            <w:tcW w:w="532" w:type="dxa"/>
            <w:vAlign w:val="center"/>
          </w:tcPr>
          <w:p>
            <w:pPr>
              <w:widowControl/>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所在单位鉴定及意见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bookmarkStart w:id="0" w:name="_GoBack"/>
            <w:bookmarkEnd w:id="0"/>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ins w:id="0" w:author="lixiaofan" w:date="2022-03-07T10:52:50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ins>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xiaofan">
    <w15:presenceInfo w15:providerId="None" w15:userId="lixiao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A182801"/>
    <w:rsid w:val="38216CDD"/>
    <w:rsid w:val="4DC24019"/>
    <w:rsid w:val="6ECE47DA"/>
    <w:rsid w:val="71FD5ED7"/>
    <w:rsid w:val="7773DC8D"/>
    <w:rsid w:val="7FB58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qFormat/>
    <w:uiPriority w:val="0"/>
    <w:rPr>
      <w:rFonts w:ascii="Times New Roman" w:hAnsi="Times New Roman"/>
      <w:kern w:val="0"/>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footnote text"/>
    <w:basedOn w:val="1"/>
    <w:link w:val="13"/>
    <w:qFormat/>
    <w:uiPriority w:val="0"/>
    <w:pPr>
      <w:snapToGrid w:val="0"/>
      <w:jc w:val="left"/>
    </w:pPr>
    <w:rPr>
      <w:rFonts w:ascii="Times New Roman" w:hAnsi="Times New Roman"/>
      <w:kern w:val="0"/>
      <w:sz w:val="18"/>
      <w:szCs w:val="18"/>
    </w:rPr>
  </w:style>
  <w:style w:type="paragraph" w:styleId="7">
    <w:name w:val="annotation subject"/>
    <w:basedOn w:val="2"/>
    <w:next w:val="2"/>
    <w:link w:val="18"/>
    <w:semiHidden/>
    <w:unhideWhenUsed/>
    <w:qFormat/>
    <w:uiPriority w:val="99"/>
    <w:rPr>
      <w:b/>
      <w:bCs/>
    </w:rPr>
  </w:style>
  <w:style w:type="character" w:styleId="10">
    <w:name w:val="Hyperlink"/>
    <w:qFormat/>
    <w:uiPriority w:val="0"/>
    <w:rPr>
      <w:rFonts w:cs="Times New Roman"/>
      <w:color w:val="0000FF"/>
      <w:u w:val="single"/>
    </w:rPr>
  </w:style>
  <w:style w:type="character" w:styleId="11">
    <w:name w:val="annotation reference"/>
    <w:semiHidden/>
    <w:unhideWhenUsed/>
    <w:qFormat/>
    <w:uiPriority w:val="99"/>
    <w:rPr>
      <w:sz w:val="21"/>
      <w:szCs w:val="21"/>
    </w:rPr>
  </w:style>
  <w:style w:type="character" w:styleId="12">
    <w:name w:val="footnote reference"/>
    <w:qFormat/>
    <w:uiPriority w:val="0"/>
    <w:rPr>
      <w:rFonts w:cs="Times New Roman"/>
      <w:vertAlign w:val="superscript"/>
    </w:rPr>
  </w:style>
  <w:style w:type="character" w:customStyle="1" w:styleId="13">
    <w:name w:val="脚注文本 字符"/>
    <w:link w:val="6"/>
    <w:qFormat/>
    <w:uiPriority w:val="0"/>
    <w:rPr>
      <w:rFonts w:ascii="Times New Roman" w:hAnsi="Times New Roman" w:eastAsia="宋体" w:cs="Times New Roman"/>
      <w:sz w:val="18"/>
      <w:szCs w:val="18"/>
    </w:rPr>
  </w:style>
  <w:style w:type="character" w:customStyle="1" w:styleId="14">
    <w:name w:val="页脚 字符"/>
    <w:link w:val="4"/>
    <w:qFormat/>
    <w:uiPriority w:val="99"/>
    <w:rPr>
      <w:rFonts w:cs="Times New Roman"/>
      <w:sz w:val="18"/>
      <w:szCs w:val="18"/>
    </w:rPr>
  </w:style>
  <w:style w:type="character" w:customStyle="1" w:styleId="15">
    <w:name w:val="页眉 字符"/>
    <w:link w:val="5"/>
    <w:qFormat/>
    <w:uiPriority w:val="0"/>
    <w:rPr>
      <w:rFonts w:cs="Times New Roman"/>
      <w:sz w:val="18"/>
      <w:szCs w:val="18"/>
    </w:rPr>
  </w:style>
  <w:style w:type="character" w:customStyle="1" w:styleId="16">
    <w:name w:val="批注框文本 字符"/>
    <w:link w:val="3"/>
    <w:qFormat/>
    <w:uiPriority w:val="0"/>
    <w:rPr>
      <w:rFonts w:cs="Times New Roman"/>
      <w:sz w:val="18"/>
      <w:szCs w:val="18"/>
    </w:rPr>
  </w:style>
  <w:style w:type="character" w:customStyle="1" w:styleId="17">
    <w:name w:val="批注文字 字符"/>
    <w:link w:val="2"/>
    <w:semiHidden/>
    <w:qFormat/>
    <w:uiPriority w:val="99"/>
    <w:rPr>
      <w:rFonts w:ascii="Calibri" w:hAnsi="Calibri"/>
      <w:kern w:val="2"/>
      <w:sz w:val="21"/>
      <w:szCs w:val="22"/>
    </w:rPr>
  </w:style>
  <w:style w:type="character" w:customStyle="1" w:styleId="18">
    <w:name w:val="批注主题 字符"/>
    <w:link w:val="7"/>
    <w:semiHidden/>
    <w:qFormat/>
    <w:uiPriority w:val="99"/>
    <w:rPr>
      <w:rFonts w:ascii="Calibri" w:hAnsi="Calibri"/>
      <w:b/>
      <w:bCs/>
      <w:kern w:val="2"/>
      <w:sz w:val="21"/>
      <w:szCs w:val="22"/>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ixiaofan/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211</Words>
  <Characters>1206</Characters>
  <Lines>10</Lines>
  <Paragraphs>2</Paragraphs>
  <TotalTime>2</TotalTime>
  <ScaleCrop>false</ScaleCrop>
  <LinksUpToDate>false</LinksUpToDate>
  <CharactersWithSpaces>1415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2019-01-16T12:13:00Z</dcterms:created>
  <dc:creator>Lenovo User</dc:creator>
  <cp:lastModifiedBy>lixiaofan</cp:lastModifiedBy>
  <cp:lastPrinted>2022-03-07T10:53:54Z</cp:lastPrinted>
  <dcterms:modified xsi:type="dcterms:W3CDTF">2022-03-07T10:55:06Z</dcterms:modified>
  <dc:title>微软用户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